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tabs>
          <w:tab w:val="clear" w:pos="851"/>
          <w:tab w:val="left" w:pos="1644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hanging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Toc35027585"/>
      <w:bookmarkStart w:id="1" w:name="_Toc25922867"/>
      <w:bookmarkStart w:id="2" w:name="_GoBack"/>
      <w:bookmarkEnd w:id="2"/>
      <w:r>
        <w:rPr>
          <w:rFonts w:ascii="Times New Roman" w:hAnsi="Times New Roman"/>
          <w:sz w:val="24"/>
          <w:szCs w:val="24"/>
          <w:lang w:val="ru-RU"/>
        </w:rPr>
        <w:t>Заверения об обстоятельствах</w:t>
      </w:r>
      <w:bookmarkEnd w:id="0"/>
      <w:bookmarkEnd w:id="1"/>
    </w:p>
    <w:p>
      <w:pPr>
        <w:pStyle w:val="Style13"/>
        <w:rPr/>
      </w:pPr>
      <w:r>
        <w:rPr/>
      </w:r>
    </w:p>
    <w:p>
      <w:pPr>
        <w:pStyle w:val="2"/>
        <w:numPr>
          <w:ilvl w:val="2"/>
          <w:numId w:val="2"/>
        </w:numPr>
        <w:tabs>
          <w:tab w:val="clear" w:pos="851"/>
          <w:tab w:val="clear" w:pos="1644"/>
          <w:tab w:val="left" w:pos="0" w:leader="none"/>
          <w:tab w:val="left" w:pos="426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ind w:left="-567" w:firstLine="567"/>
        <w:jc w:val="both"/>
        <w:rPr>
          <w:rFonts w:ascii="Times New Roman" w:hAnsi="Times New Roman"/>
          <w:b w:val="false"/>
          <w:b w:val="false"/>
          <w:sz w:val="24"/>
          <w:szCs w:val="24"/>
          <w:lang w:val="ru-RU"/>
        </w:rPr>
      </w:pPr>
      <w:bookmarkStart w:id="3" w:name="_Ref26717392"/>
      <w:r>
        <w:rPr>
          <w:rFonts w:ascii="Times New Roman" w:hAnsi="Times New Roman"/>
          <w:b w:val="false"/>
          <w:sz w:val="24"/>
          <w:szCs w:val="24"/>
          <w:lang w:val="ru-RU"/>
        </w:rPr>
        <w:t>В соответствии со ст.</w:t>
      </w:r>
      <w:r>
        <w:rPr>
          <w:rFonts w:ascii="Times New Roman" w:hAnsi="Times New Roman"/>
          <w:b w:val="false"/>
          <w:sz w:val="24"/>
          <w:szCs w:val="24"/>
        </w:rPr>
        <w:t> </w:t>
      </w:r>
      <w:r>
        <w:rPr>
          <w:rFonts w:ascii="Times New Roman" w:hAnsi="Times New Roman"/>
          <w:b w:val="false"/>
          <w:sz w:val="24"/>
          <w:szCs w:val="24"/>
          <w:lang w:val="ru-RU"/>
        </w:rPr>
        <w:t>431.2 Гражданского кодекса РФ каждая из сторон Договора (далее</w:t>
      </w:r>
      <w:r>
        <w:rPr>
          <w:rFonts w:ascii="Times New Roman" w:hAnsi="Times New Roman"/>
          <w:b w:val="false"/>
          <w:sz w:val="24"/>
          <w:szCs w:val="24"/>
        </w:rPr>
        <w:t> </w:t>
      </w:r>
      <w:r>
        <w:rPr>
          <w:rFonts w:ascii="Times New Roman" w:hAnsi="Times New Roman"/>
          <w:b w:val="false"/>
          <w:sz w:val="24"/>
          <w:szCs w:val="24"/>
          <w:lang w:val="ru-RU"/>
        </w:rPr>
        <w:t>— Заверяющая сторона) заверяет другую сторону о следующем:</w:t>
      </w:r>
      <w:bookmarkEnd w:id="3"/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представитель, подписывающий от имени Заверяющей стороны Договор или другие документы, обладает всеми необходимыми на то полномочиями;</w:t>
      </w:r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заключение Договора не нарушает каких-либо обязательств Заверяющей стороны перед третьими лицами; </w:t>
      </w:r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Заверяющей стороной получены все корпоративные одобрения органов управления, необходимые для заключения Договора;</w:t>
      </w:r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Заверяющая сторона является платежеспособной и состоятельной.  Это, в том числе, означает, что она способна исполнять свои обязательства по Договору надлежащим образом, в отношении Заверяющей стороны нет возбуждённого дела о банкротстве (включая процедуры наблюдения, финансового оздоровления, внешнего управления, конкурсного производства), Заверяющая сторона и её кредиторы не подали и намереваются подать заявление о признании себя банкротом.</w:t>
      </w:r>
    </w:p>
    <w:p>
      <w:pPr>
        <w:pStyle w:val="Style13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(5) Обладает достаточными ресурсами (в том числе техническими, человеческими, финансовыми, информационными и иными), необходимыми для надлежащего исполнения обязательств по Договору.</w:t>
      </w:r>
    </w:p>
    <w:p>
      <w:pPr>
        <w:pStyle w:val="SLH2PlainSimplawyer"/>
        <w:numPr>
          <w:ilvl w:val="2"/>
          <w:numId w:val="2"/>
        </w:numPr>
        <w:tabs>
          <w:tab w:val="clear" w:pos="851"/>
          <w:tab w:val="clear" w:pos="1644"/>
          <w:tab w:val="left" w:pos="0" w:leader="none"/>
          <w:tab w:val="left" w:pos="426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Контрагент подтверждает, что до подписания Договора он полностью изучил и проверил:</w:t>
      </w:r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ins w:id="0" w:author="&lt;анонимный&gt;" w:date="2026-03-23T14:56:40Z">
        <w:r>
          <w:rPr>
            <w:rFonts w:ascii="Times New Roman" w:hAnsi="Times New Roman"/>
            <w:sz w:val="24"/>
            <w:szCs w:val="24"/>
            <w:lang w:val="ru-RU"/>
          </w:rPr>
          <w:t xml:space="preserve">существенные </w:t>
        </w:r>
      </w:ins>
      <w:r>
        <w:rPr>
          <w:rFonts w:ascii="Times New Roman" w:hAnsi="Times New Roman"/>
          <w:sz w:val="24"/>
          <w:szCs w:val="24"/>
          <w:lang w:val="ru-RU"/>
        </w:rPr>
        <w:t>условия</w:t>
      </w:r>
      <w:ins w:id="1" w:author="&lt;анонимный&gt;" w:date="2026-03-23T14:56:45Z">
        <w:r>
          <w:rPr>
            <w:rFonts w:ascii="Times New Roman" w:hAnsi="Times New Roman"/>
            <w:sz w:val="24"/>
            <w:szCs w:val="24"/>
            <w:lang w:val="ru-RU"/>
          </w:rPr>
          <w:t xml:space="preserve"> </w:t>
        </w:r>
      </w:ins>
      <w:ins w:id="2" w:author="&lt;анонимный&gt;" w:date="2026-03-23T14:56:45Z">
        <w:r>
          <w:rPr>
            <w:rFonts w:ascii="Times New Roman" w:hAnsi="Times New Roman"/>
            <w:sz w:val="24"/>
            <w:szCs w:val="24"/>
            <w:lang w:val="ru-RU"/>
          </w:rPr>
          <w:t>договора</w:t>
        </w:r>
      </w:ins>
      <w:del w:id="3" w:author="&lt;анонимный&gt;" w:date="2026-03-23T14:56:57Z">
        <w:r>
          <w:rPr>
            <w:rFonts w:ascii="Times New Roman" w:hAnsi="Times New Roman"/>
            <w:sz w:val="24"/>
            <w:szCs w:val="24"/>
            <w:lang w:val="ru-RU"/>
          </w:rPr>
          <w:delText>, связанные с местом расположения, условиями и особенностями объекта, на котором выполняются работы, и проведения работ на нём (включая, инженерно-геологические, климатические, логистические и прочие подобные особенности, и условия), условия и особенности, связанные с привлечением любого вида ресурсов, требующихся для выполнения работ</w:delText>
        </w:r>
      </w:del>
      <w:r>
        <w:rPr>
          <w:rFonts w:ascii="Times New Roman" w:hAnsi="Times New Roman"/>
          <w:sz w:val="24"/>
          <w:szCs w:val="24"/>
          <w:lang w:val="ru-RU"/>
        </w:rPr>
        <w:t>;</w:t>
      </w:r>
    </w:p>
    <w:p>
      <w:pPr>
        <w:pStyle w:val="4"/>
        <w:numPr>
          <w:ilvl w:val="5"/>
          <w:numId w:val="2"/>
        </w:numPr>
        <w:tabs>
          <w:tab w:val="clear" w:pos="851"/>
          <w:tab w:val="left" w:pos="0" w:leader="none"/>
          <w:tab w:val="left" w:pos="426" w:leader="none"/>
          <w:tab w:val="left" w:pos="1588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документацию и нормы законодательства, применимые при исполнении Договора.</w:t>
      </w:r>
    </w:p>
    <w:p>
      <w:pPr>
        <w:pStyle w:val="SLH2PlainSimplawyer"/>
        <w:numPr>
          <w:ilvl w:val="2"/>
          <w:numId w:val="2"/>
        </w:numPr>
        <w:tabs>
          <w:tab w:val="clear" w:pos="851"/>
          <w:tab w:val="clear" w:pos="1644"/>
          <w:tab w:val="left" w:pos="0" w:leader="none"/>
          <w:tab w:val="left" w:pos="426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Каждая сторона при заключении Договора полагается на указанные выше заверения об обстоятельствах другой стороны, которые рассматриваются как имеющие существенное значение для заключения Договора.</w:t>
      </w:r>
    </w:p>
    <w:p>
      <w:pPr>
        <w:pStyle w:val="SLH2PlainSimplawyer"/>
        <w:numPr>
          <w:ilvl w:val="2"/>
          <w:numId w:val="2"/>
        </w:numPr>
        <w:tabs>
          <w:tab w:val="clear" w:pos="851"/>
          <w:tab w:val="clear" w:pos="1644"/>
          <w:tab w:val="left" w:pos="0" w:leader="none"/>
          <w:tab w:val="left" w:pos="426" w:leader="none"/>
          <w:tab w:val="left" w:pos="2381" w:leader="none"/>
          <w:tab w:val="left" w:pos="3119" w:leader="none"/>
          <w:tab w:val="left" w:pos="3856" w:leader="none"/>
          <w:tab w:val="left" w:pos="4593" w:leader="none"/>
          <w:tab w:val="left" w:pos="5330" w:leader="none"/>
          <w:tab w:val="left" w:pos="6067" w:leader="none"/>
        </w:tabs>
        <w:spacing w:before="0" w:after="0"/>
        <w:ind w:left="-56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Каждая сторона обязана немедленно уведомить другую сторону, если изменятся обстоятельства, в отношении которых стороной выданы указанные выше заверения.</w:t>
      </w:r>
    </w:p>
    <w:p>
      <w:pPr>
        <w:pStyle w:val="Normal"/>
        <w:spacing w:before="0" w:after="1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1"/>
      <w:numFmt w:val="decimal"/>
      <w:lvlText w:val="%2"/>
      <w:lvlJc w:val="left"/>
      <w:pPr>
        <w:tabs>
          <w:tab w:val="num" w:pos="0"/>
        </w:tabs>
        <w:ind w:left="851" w:hanging="851"/>
      </w:pPr>
      <w:rPr>
        <w:sz w:val="24"/>
        <w:i w:val="false"/>
        <w:b w:val="false"/>
      </w:rPr>
    </w:lvl>
    <w:lvl w:ilvl="2">
      <w:start w:val="1"/>
      <w:pStyle w:val="2"/>
      <w:numFmt w:val="decimal"/>
      <w:lvlText w:val="%3."/>
      <w:lvlJc w:val="left"/>
      <w:pPr>
        <w:tabs>
          <w:tab w:val="num" w:pos="0"/>
        </w:tabs>
        <w:ind w:left="4394" w:hanging="851"/>
      </w:pPr>
      <w:rPr>
        <w:sz w:val="24"/>
        <w:i w:val="false"/>
        <w:b w:val="false"/>
        <w:bCs w:val="false"/>
        <w:rFonts w:eastAsia="Tahoma" w:cs="Times New Roman"/>
      </w:rPr>
    </w:lvl>
    <w:lvl w:ilvl="3">
      <w:start w:val="1"/>
      <w:pStyle w:val="3"/>
      <w:numFmt w:val="decimal"/>
      <w:lvlText w:val="%2.%3.%4"/>
      <w:lvlJc w:val="left"/>
      <w:pPr>
        <w:tabs>
          <w:tab w:val="num" w:pos="0"/>
        </w:tabs>
        <w:ind w:left="851" w:hanging="851"/>
      </w:pPr>
      <w:rPr>
        <w:b w:val="false"/>
        <w:bCs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4"/>
      <w:numFmt w:val="decimal"/>
      <w:lvlText w:val="(%6)"/>
      <w:lvlJc w:val="left"/>
      <w:pPr>
        <w:tabs>
          <w:tab w:val="num" w:pos="0"/>
        </w:tabs>
        <w:ind w:left="1588" w:hanging="737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cs="Times New Roman"/>
        <w:color w:val="00000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6"/>
      <w:numFmt w:val="decimal"/>
      <w:lvlText w:val="(%8)"/>
      <w:lvlJc w:val="left"/>
      <w:pPr>
        <w:tabs>
          <w:tab w:val="num" w:pos="0"/>
        </w:tabs>
        <w:ind w:left="3119" w:hanging="738"/>
      </w:pPr>
    </w:lvl>
    <w:lvl w:ilvl="8">
      <w:start w:val="1"/>
      <w:pStyle w:val="7"/>
      <w:numFmt w:val="lowerRoman"/>
      <w:lvlText w:val="(%9)"/>
      <w:lvlJc w:val="left"/>
      <w:pPr>
        <w:tabs>
          <w:tab w:val="num" w:pos="0"/>
        </w:tabs>
        <w:ind w:left="3856" w:hanging="737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907" w:hanging="90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851" w:hanging="851"/>
      </w:pPr>
      <w:rPr>
        <w:sz w:val="24"/>
        <w:i w:val="false"/>
        <w:b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94" w:hanging="851"/>
      </w:pPr>
      <w:rPr>
        <w:sz w:val="24"/>
        <w:i w:val="false"/>
        <w:b w:val="false"/>
        <w:bCs w:val="false"/>
        <w:rFonts w:eastAsia="Tahoma"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851" w:hanging="851"/>
      </w:pPr>
      <w:rPr>
        <w:b w:val="false"/>
        <w:bCs w:val="fals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07" w:hanging="907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1588" w:hanging="737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cs="Times New Roman"/>
        <w:color w:val="000000"/>
      </w:rPr>
    </w:lvl>
    <w:lvl w:ilvl="6">
      <w:start w:val="1"/>
      <w:numFmt w:val="upperRoman"/>
      <w:lvlText w:val="(%7)"/>
      <w:lvlJc w:val="left"/>
      <w:pPr>
        <w:tabs>
          <w:tab w:val="num" w:pos="0"/>
        </w:tabs>
        <w:ind w:left="2381" w:hanging="737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119" w:hanging="73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856" w:hanging="737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revisionView w:insDel="0" w:formatting="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1" w:cryptProviderType="rsaAES" w:cryptAlgorithmClass="hash" w:cryptAlgorithmType="typeAny" w:cryptAlgorithmSid="14" w:cryptSpinCount="100000" w:hash="JU2Dwx0Uub6K46qnYpD8RyH70XoyIiQ5uIcP9Q08+sPkWNlrLHmNy2TuzWNm9thb4XG8cGR26Pc9oNuMCovaWg==" w:salt="MCCI3LgPFZePpgOVBjFVsA==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11" w:semiHidden="1" w:unhideWhenUsed="1" w:qFormat="1"/>
    <w:lsdException w:name="heading 7" w:uiPriority="1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3"/>
    <w:link w:val="10"/>
    <w:uiPriority w:val="1"/>
    <w:qFormat/>
    <w:rsid w:val="001d75c4"/>
    <w:pPr>
      <w:keepNext w:val="true"/>
      <w:numPr>
        <w:ilvl w:val="1"/>
        <w:numId w:val="1"/>
      </w:numPr>
      <w:tabs>
        <w:tab w:val="clear" w:pos="708"/>
        <w:tab w:val="left" w:pos="851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outlineLvl w:val="1"/>
    </w:pPr>
    <w:rPr>
      <w:rFonts w:ascii="Tahoma" w:hAnsi="Tahoma" w:eastAsia="Tahoma" w:cs="Times New Roman"/>
      <w:b/>
      <w:bCs/>
      <w:caps/>
      <w:sz w:val="20"/>
      <w:szCs w:val="20"/>
      <w:lang w:val="en-GB"/>
    </w:rPr>
  </w:style>
  <w:style w:type="paragraph" w:styleId="2">
    <w:name w:val="Heading 2"/>
    <w:basedOn w:val="Style13"/>
    <w:next w:val="Style13"/>
    <w:link w:val="20"/>
    <w:uiPriority w:val="1"/>
    <w:qFormat/>
    <w:rsid w:val="001d75c4"/>
    <w:pPr>
      <w:keepNext w:val="true"/>
      <w:numPr>
        <w:ilvl w:val="2"/>
        <w:numId w:val="1"/>
      </w:numPr>
      <w:tabs>
        <w:tab w:val="clear" w:pos="708"/>
        <w:tab w:val="left" w:pos="851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ind w:left="851" w:hanging="0"/>
      <w:outlineLvl w:val="2"/>
    </w:pPr>
    <w:rPr>
      <w:rFonts w:ascii="Tahoma" w:hAnsi="Tahoma" w:eastAsia="Tahoma" w:cs="Times New Roman"/>
      <w:b/>
      <w:bCs/>
      <w:sz w:val="20"/>
      <w:szCs w:val="20"/>
      <w:lang w:val="en-GB"/>
    </w:rPr>
  </w:style>
  <w:style w:type="paragraph" w:styleId="3">
    <w:name w:val="Heading 3"/>
    <w:basedOn w:val="Style13"/>
    <w:next w:val="Style13"/>
    <w:link w:val="30"/>
    <w:uiPriority w:val="1"/>
    <w:qFormat/>
    <w:rsid w:val="001d75c4"/>
    <w:pPr>
      <w:numPr>
        <w:ilvl w:val="3"/>
        <w:numId w:val="1"/>
      </w:numPr>
      <w:tabs>
        <w:tab w:val="clear" w:pos="708"/>
        <w:tab w:val="left" w:pos="851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jc w:val="both"/>
      <w:outlineLvl w:val="3"/>
    </w:pPr>
    <w:rPr>
      <w:rFonts w:ascii="Tahoma" w:hAnsi="Tahoma" w:eastAsia="Tahoma" w:cs="Times New Roman"/>
      <w:sz w:val="20"/>
      <w:szCs w:val="20"/>
    </w:rPr>
  </w:style>
  <w:style w:type="paragraph" w:styleId="4">
    <w:name w:val="Heading 4"/>
    <w:basedOn w:val="Style13"/>
    <w:next w:val="Style13"/>
    <w:link w:val="40"/>
    <w:uiPriority w:val="1"/>
    <w:qFormat/>
    <w:rsid w:val="001d75c4"/>
    <w:pPr>
      <w:numPr>
        <w:ilvl w:val="5"/>
        <w:numId w:val="1"/>
      </w:numPr>
      <w:tabs>
        <w:tab w:val="clear" w:pos="708"/>
        <w:tab w:val="left" w:pos="851" w:leader="none"/>
        <w:tab w:val="left" w:pos="1588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jc w:val="both"/>
      <w:outlineLvl w:val="5"/>
    </w:pPr>
    <w:rPr>
      <w:rFonts w:ascii="Tahoma" w:hAnsi="Tahoma" w:eastAsia="Tahoma" w:cs="Times New Roman"/>
      <w:sz w:val="20"/>
      <w:szCs w:val="20"/>
      <w:lang w:val="en-GB"/>
    </w:rPr>
  </w:style>
  <w:style w:type="paragraph" w:styleId="6">
    <w:name w:val="Heading 6"/>
    <w:basedOn w:val="Style13"/>
    <w:next w:val="Style13"/>
    <w:link w:val="60"/>
    <w:uiPriority w:val="11"/>
    <w:qFormat/>
    <w:rsid w:val="001d75c4"/>
    <w:pPr>
      <w:numPr>
        <w:ilvl w:val="7"/>
        <w:numId w:val="1"/>
      </w:numPr>
      <w:tabs>
        <w:tab w:val="clear" w:pos="708"/>
        <w:tab w:val="left" w:pos="85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jc w:val="both"/>
      <w:outlineLvl w:val="7"/>
    </w:pPr>
    <w:rPr>
      <w:rFonts w:ascii="Tahoma" w:hAnsi="Tahoma" w:eastAsia="Tahoma" w:cs="Times New Roman"/>
      <w:sz w:val="20"/>
      <w:szCs w:val="20"/>
      <w:lang w:val="en-GB"/>
    </w:rPr>
  </w:style>
  <w:style w:type="paragraph" w:styleId="7">
    <w:name w:val="Heading 7"/>
    <w:basedOn w:val="Style13"/>
    <w:next w:val="Style13"/>
    <w:link w:val="70"/>
    <w:uiPriority w:val="11"/>
    <w:qFormat/>
    <w:rsid w:val="001d75c4"/>
    <w:pPr>
      <w:numPr>
        <w:ilvl w:val="8"/>
        <w:numId w:val="1"/>
      </w:numPr>
      <w:tabs>
        <w:tab w:val="clear" w:pos="708"/>
        <w:tab w:val="left" w:pos="851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jc w:val="both"/>
      <w:outlineLvl w:val="8"/>
    </w:pPr>
    <w:rPr>
      <w:rFonts w:ascii="Tahoma" w:hAnsi="Tahoma" w:eastAsia="Tahoma" w:cs="Times New Roman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1"/>
    <w:qFormat/>
    <w:rsid w:val="001d75c4"/>
    <w:rPr>
      <w:rFonts w:ascii="Tahoma" w:hAnsi="Tahoma" w:eastAsia="Tahoma" w:cs="Times New Roman"/>
      <w:b/>
      <w:bCs/>
      <w:caps/>
      <w:sz w:val="20"/>
      <w:szCs w:val="20"/>
      <w:lang w:val="en-GB"/>
    </w:rPr>
  </w:style>
  <w:style w:type="character" w:styleId="21" w:customStyle="1">
    <w:name w:val="Заголовок 2 Знак"/>
    <w:basedOn w:val="DefaultParagraphFont"/>
    <w:link w:val="2"/>
    <w:uiPriority w:val="1"/>
    <w:qFormat/>
    <w:rsid w:val="001d75c4"/>
    <w:rPr>
      <w:rFonts w:ascii="Tahoma" w:hAnsi="Tahoma" w:eastAsia="Tahoma" w:cs="Times New Roman"/>
      <w:b/>
      <w:bCs/>
      <w:sz w:val="20"/>
      <w:szCs w:val="20"/>
      <w:lang w:val="en-GB"/>
    </w:rPr>
  </w:style>
  <w:style w:type="character" w:styleId="31" w:customStyle="1">
    <w:name w:val="Заголовок 3 Знак"/>
    <w:basedOn w:val="DefaultParagraphFont"/>
    <w:link w:val="3"/>
    <w:uiPriority w:val="1"/>
    <w:qFormat/>
    <w:rsid w:val="001d75c4"/>
    <w:rPr>
      <w:rFonts w:ascii="Tahoma" w:hAnsi="Tahoma" w:eastAsia="Tahoma"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1"/>
    <w:qFormat/>
    <w:rsid w:val="001d75c4"/>
    <w:rPr>
      <w:rFonts w:ascii="Tahoma" w:hAnsi="Tahoma" w:eastAsia="Tahoma" w:cs="Times New Roman"/>
      <w:sz w:val="20"/>
      <w:szCs w:val="20"/>
      <w:lang w:val="en-GB"/>
    </w:rPr>
  </w:style>
  <w:style w:type="character" w:styleId="61" w:customStyle="1">
    <w:name w:val="Заголовок 6 Знак"/>
    <w:basedOn w:val="DefaultParagraphFont"/>
    <w:link w:val="6"/>
    <w:uiPriority w:val="11"/>
    <w:qFormat/>
    <w:rsid w:val="001d75c4"/>
    <w:rPr>
      <w:rFonts w:ascii="Tahoma" w:hAnsi="Tahoma" w:eastAsia="Tahoma" w:cs="Times New Roman"/>
      <w:sz w:val="20"/>
      <w:szCs w:val="20"/>
      <w:lang w:val="en-GB"/>
    </w:rPr>
  </w:style>
  <w:style w:type="character" w:styleId="71" w:customStyle="1">
    <w:name w:val="Заголовок 7 Знак"/>
    <w:basedOn w:val="DefaultParagraphFont"/>
    <w:link w:val="7"/>
    <w:uiPriority w:val="11"/>
    <w:qFormat/>
    <w:rsid w:val="001d75c4"/>
    <w:rPr>
      <w:rFonts w:ascii="Tahoma" w:hAnsi="Tahoma" w:eastAsia="Tahoma" w:cs="Times New Roman"/>
      <w:sz w:val="20"/>
      <w:szCs w:val="20"/>
      <w:lang w:val="en-GB"/>
    </w:rPr>
  </w:style>
  <w:style w:type="character" w:styleId="SLH2PlainSimplawyerChar" w:customStyle="1">
    <w:name w:val="SL H2 Plain — Simplawyer Char"/>
    <w:link w:val="SLH2PlainSimplawyer"/>
    <w:uiPriority w:val="2"/>
    <w:qFormat/>
    <w:rsid w:val="001d75c4"/>
    <w:rPr>
      <w:rFonts w:ascii="Tahoma" w:hAnsi="Tahoma" w:eastAsia="Tahoma" w:cs="Times New Roman"/>
      <w:bCs/>
      <w:sz w:val="20"/>
      <w:szCs w:val="20"/>
      <w:lang w:val="en-GB"/>
    </w:rPr>
  </w:style>
  <w:style w:type="character" w:styleId="Style8" w:customStyle="1">
    <w:name w:val="Основной текст Знак"/>
    <w:basedOn w:val="DefaultParagraphFont"/>
    <w:link w:val="a0"/>
    <w:uiPriority w:val="99"/>
    <w:semiHidden/>
    <w:qFormat/>
    <w:rsid w:val="001d75c4"/>
    <w:rPr/>
  </w:style>
  <w:style w:type="character" w:styleId="Style9" w:customStyle="1">
    <w:name w:val="Верхний колонтитул Знак"/>
    <w:basedOn w:val="DefaultParagraphFont"/>
    <w:link w:val="a5"/>
    <w:uiPriority w:val="99"/>
    <w:qFormat/>
    <w:rsid w:val="00a229cf"/>
    <w:rPr/>
  </w:style>
  <w:style w:type="character" w:styleId="Style10" w:customStyle="1">
    <w:name w:val="Нижний колонтитул Знак"/>
    <w:basedOn w:val="DefaultParagraphFont"/>
    <w:link w:val="a7"/>
    <w:uiPriority w:val="99"/>
    <w:qFormat/>
    <w:rsid w:val="00a229cf"/>
    <w:rPr/>
  </w:style>
  <w:style w:type="character" w:styleId="Style11" w:customStyle="1">
    <w:name w:val="Текст выноски Знак"/>
    <w:basedOn w:val="DefaultParagraphFont"/>
    <w:link w:val="a9"/>
    <w:uiPriority w:val="99"/>
    <w:semiHidden/>
    <w:qFormat/>
    <w:rsid w:val="00cf78a4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3">
    <w:name w:val="Body Text"/>
    <w:basedOn w:val="Normal"/>
    <w:link w:val="a4"/>
    <w:uiPriority w:val="99"/>
    <w:semiHidden/>
    <w:unhideWhenUsed/>
    <w:rsid w:val="001d75c4"/>
    <w:pPr>
      <w:spacing w:before="0" w:after="12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LH0Simplawyer" w:customStyle="1">
    <w:name w:val="— SL H0 — Simplawyer"/>
    <w:basedOn w:val="Style13"/>
    <w:next w:val="Style13"/>
    <w:uiPriority w:val="12"/>
    <w:qFormat/>
    <w:rsid w:val="001d75c4"/>
    <w:pPr>
      <w:tabs>
        <w:tab w:val="clear" w:pos="708"/>
        <w:tab w:val="left" w:pos="360" w:leader="none"/>
        <w:tab w:val="left" w:pos="851" w:leader="none"/>
        <w:tab w:val="left" w:pos="1644" w:leader="none"/>
        <w:tab w:val="left" w:pos="2381" w:leader="none"/>
        <w:tab w:val="left" w:pos="3119" w:leader="none"/>
        <w:tab w:val="left" w:pos="3856" w:leader="none"/>
        <w:tab w:val="left" w:pos="4593" w:leader="none"/>
        <w:tab w:val="left" w:pos="5330" w:leader="none"/>
        <w:tab w:val="left" w:pos="6067" w:leader="none"/>
      </w:tabs>
      <w:suppressAutoHyphens w:val="true"/>
      <w:spacing w:lineRule="auto" w:line="240" w:before="240" w:after="0"/>
      <w:ind w:left="0" w:hanging="0"/>
      <w:jc w:val="both"/>
    </w:pPr>
    <w:rPr>
      <w:rFonts w:ascii="Tahoma" w:hAnsi="Tahoma" w:eastAsia="Tahoma" w:cs="Times New Roman"/>
      <w:vanish/>
      <w:color w:val="FF0000"/>
      <w:sz w:val="20"/>
      <w:szCs w:val="20"/>
      <w:lang w:val="en-GB"/>
    </w:rPr>
  </w:style>
  <w:style w:type="paragraph" w:styleId="SLH2PlainSimplawyer" w:customStyle="1">
    <w:name w:val="SL H2 Plain — Simplawyer"/>
    <w:basedOn w:val="2"/>
    <w:link w:val="SLH2PlainSimplawyerChar"/>
    <w:uiPriority w:val="2"/>
    <w:qFormat/>
    <w:rsid w:val="001d75c4"/>
    <w:pPr>
      <w:keepNext w:val="false"/>
      <w:numPr>
        <w:ilvl w:val="0"/>
        <w:numId w:val="0"/>
      </w:numPr>
      <w:ind w:left="1418" w:hanging="0"/>
    </w:pPr>
    <w:rPr>
      <w:b w:val="false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a6"/>
    <w:uiPriority w:val="99"/>
    <w:unhideWhenUsed/>
    <w:rsid w:val="00a229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a8"/>
    <w:uiPriority w:val="99"/>
    <w:unhideWhenUsed/>
    <w:rsid w:val="00a229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cf78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LibreOffice/6.4.7.2$Linux_X86_64 LibreOffice_project/40$Build-2</Application>
  <Pages>1</Pages>
  <Words>209</Words>
  <Characters>1513</Characters>
  <CharactersWithSpaces>1703</CharactersWithSpaces>
  <Paragraphs>12</Paragraphs>
  <Company>SIBUR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2020-05-26T09:12:00Z</dcterms:created>
  <dc:creator>Першин Сергей Михайлович</dc:creator>
  <dc:description/>
  <dc:language>ru-RU</dc:language>
  <cp:lastModifiedBy/>
  <dcterms:modified xsi:type="dcterms:W3CDTF">2026-03-23T14:57:38Z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SIBUR</vt:lpwstr>
  </property>
  <property fmtid="{D5CDD505-2E9C-101B-9397-08002B2CF9AE}" pid="4" name="DocSecurity">
    <vt:i4>8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